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B5E5"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rPr>
        <w:t>Tere!</w:t>
      </w:r>
    </w:p>
    <w:p w14:paraId="5F430175"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rPr>
        <w:t> </w:t>
      </w:r>
    </w:p>
    <w:p w14:paraId="289BDB98" w14:textId="77777777" w:rsidR="004930F1" w:rsidRPr="00ED121E" w:rsidRDefault="004930F1" w:rsidP="004930F1">
      <w:pPr>
        <w:ind w:right="5"/>
        <w:rPr>
          <w:rFonts w:ascii="Times New Roman" w:hAnsi="Times New Roman" w:cs="Times New Roman"/>
          <w:lang w:val="en-GB"/>
        </w:rPr>
      </w:pPr>
      <w:r w:rsidRPr="00ED121E">
        <w:rPr>
          <w:rFonts w:ascii="Times New Roman" w:hAnsi="Times New Roman" w:cs="Times New Roman"/>
        </w:rPr>
        <w:t xml:space="preserve">Politsei- ja Piirivalveamet (edaspidi hankija) teeb Teile ettepaneku esitada pakkumus vastavalt hankija poolt esitatud tingimustele. </w:t>
      </w:r>
    </w:p>
    <w:p w14:paraId="7E4413E2" w14:textId="77777777" w:rsidR="004930F1" w:rsidRPr="00ED121E" w:rsidRDefault="004930F1" w:rsidP="004930F1">
      <w:pPr>
        <w:spacing w:line="252" w:lineRule="auto"/>
        <w:rPr>
          <w:rFonts w:ascii="Times New Roman" w:hAnsi="Times New Roman" w:cs="Times New Roman"/>
          <w:lang w:val="en-GB"/>
        </w:rPr>
      </w:pPr>
      <w:r w:rsidRPr="00ED121E">
        <w:rPr>
          <w:rFonts w:ascii="Times New Roman" w:hAnsi="Times New Roman" w:cs="Times New Roman"/>
        </w:rPr>
        <w:t> </w:t>
      </w:r>
    </w:p>
    <w:p w14:paraId="14BBB1C0" w14:textId="77777777" w:rsidR="004930F1" w:rsidRPr="00ED121E" w:rsidRDefault="004930F1" w:rsidP="004930F1">
      <w:pPr>
        <w:pStyle w:val="Alapealkiri1"/>
        <w:ind w:left="284" w:firstLine="142"/>
        <w:rPr>
          <w:rFonts w:ascii="Times New Roman" w:hAnsi="Times New Roman" w:cs="Times New Roman"/>
          <w:b w:val="0"/>
        </w:rPr>
      </w:pPr>
      <w:r w:rsidRPr="00ED121E">
        <w:rPr>
          <w:rFonts w:ascii="Times New Roman" w:hAnsi="Times New Roman" w:cs="Times New Roman"/>
          <w:b w:val="0"/>
        </w:rPr>
        <w:t xml:space="preserve">Üldtingimused </w:t>
      </w:r>
    </w:p>
    <w:p w14:paraId="7F9ED4E8" w14:textId="77777777" w:rsidR="004930F1" w:rsidRPr="00ED121E" w:rsidRDefault="004930F1" w:rsidP="004930F1">
      <w:pPr>
        <w:pStyle w:val="Default"/>
        <w:numPr>
          <w:ilvl w:val="1"/>
          <w:numId w:val="1"/>
        </w:numPr>
        <w:ind w:left="993" w:hanging="563"/>
        <w:jc w:val="both"/>
        <w:rPr>
          <w:sz w:val="22"/>
          <w:szCs w:val="22"/>
        </w:rPr>
      </w:pPr>
      <w:r w:rsidRPr="00ED121E">
        <w:rPr>
          <w:sz w:val="22"/>
          <w:szCs w:val="22"/>
        </w:rPr>
        <w:t>Väikeostu nimetus: „Lennusalg</w:t>
      </w:r>
      <w:r w:rsidR="00202AC7" w:rsidRPr="00ED121E">
        <w:rPr>
          <w:sz w:val="22"/>
          <w:szCs w:val="22"/>
        </w:rPr>
        <w:t>ale seljakottide soetamine</w:t>
      </w:r>
      <w:r w:rsidRPr="00ED121E">
        <w:rPr>
          <w:sz w:val="22"/>
          <w:szCs w:val="22"/>
        </w:rPr>
        <w:t xml:space="preserve">“. </w:t>
      </w:r>
    </w:p>
    <w:p w14:paraId="0B5AD766" w14:textId="77777777" w:rsidR="004930F1" w:rsidRPr="00ED121E" w:rsidRDefault="004930F1" w:rsidP="004930F1">
      <w:pPr>
        <w:pStyle w:val="Default"/>
        <w:numPr>
          <w:ilvl w:val="1"/>
          <w:numId w:val="1"/>
        </w:numPr>
        <w:ind w:left="993" w:hanging="563"/>
        <w:jc w:val="both"/>
        <w:rPr>
          <w:sz w:val="22"/>
          <w:szCs w:val="22"/>
        </w:rPr>
      </w:pPr>
      <w:r w:rsidRPr="00ED121E">
        <w:rPr>
          <w:sz w:val="22"/>
          <w:szCs w:val="22"/>
        </w:rPr>
        <w:t xml:space="preserve">Hankija kontaktisik: </w:t>
      </w:r>
      <w:r w:rsidRPr="00ED121E">
        <w:rPr>
          <w:bCs/>
          <w:sz w:val="22"/>
          <w:szCs w:val="22"/>
        </w:rPr>
        <w:t>Ilona Horn</w:t>
      </w:r>
      <w:r w:rsidRPr="00ED121E">
        <w:rPr>
          <w:sz w:val="22"/>
          <w:szCs w:val="22"/>
        </w:rPr>
        <w:t xml:space="preserve">, e-post: </w:t>
      </w:r>
      <w:hyperlink r:id="rId6" w:history="1">
        <w:r w:rsidRPr="00ED121E">
          <w:rPr>
            <w:rStyle w:val="Hyperlink"/>
            <w:bCs/>
            <w:sz w:val="22"/>
            <w:szCs w:val="22"/>
            <w:u w:val="none"/>
          </w:rPr>
          <w:t>ilona.horn@politsei.ee</w:t>
        </w:r>
      </w:hyperlink>
      <w:r w:rsidRPr="00ED121E">
        <w:rPr>
          <w:sz w:val="22"/>
          <w:szCs w:val="22"/>
        </w:rPr>
        <w:t>.</w:t>
      </w:r>
    </w:p>
    <w:p w14:paraId="37061522" w14:textId="77777777" w:rsidR="00E36A2C" w:rsidRPr="00ED121E" w:rsidRDefault="00E36A2C" w:rsidP="00E36A2C">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14:paraId="7F659237" w14:textId="77777777" w:rsidR="00E36A2C" w:rsidRPr="00ED121E" w:rsidRDefault="00E36A2C" w:rsidP="00E36A2C">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14:paraId="76A73227" w14:textId="77777777" w:rsidR="00E36A2C" w:rsidRPr="00ED121E" w:rsidRDefault="00E36A2C" w:rsidP="00E36A2C">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073BEAD9" w14:textId="77777777" w:rsidR="00E36A2C" w:rsidRPr="00ED121E" w:rsidRDefault="00E36A2C" w:rsidP="00E36A2C">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20AD30DE" w14:textId="77777777" w:rsidR="00E36A2C" w:rsidRPr="00ED121E" w:rsidRDefault="00E36A2C" w:rsidP="00E36A2C">
      <w:pPr>
        <w:pStyle w:val="ListParagraph"/>
        <w:numPr>
          <w:ilvl w:val="1"/>
          <w:numId w:val="1"/>
        </w:numPr>
        <w:spacing w:after="0"/>
        <w:ind w:left="993" w:hanging="563"/>
        <w:rPr>
          <w:rFonts w:ascii="Times New Roman" w:hAnsi="Times New Roman" w:cs="Times New Roman"/>
          <w:sz w:val="24"/>
          <w:szCs w:val="24"/>
        </w:rPr>
      </w:pPr>
      <w:r w:rsidRPr="00ED121E">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2F388AAB" w14:textId="77777777" w:rsidR="004930F1" w:rsidRPr="00ED121E" w:rsidRDefault="004930F1" w:rsidP="004930F1">
      <w:pPr>
        <w:spacing w:line="252" w:lineRule="auto"/>
        <w:ind w:left="705"/>
        <w:rPr>
          <w:rFonts w:ascii="Times New Roman" w:hAnsi="Times New Roman" w:cs="Times New Roman"/>
        </w:rPr>
      </w:pPr>
      <w:r w:rsidRPr="00ED121E">
        <w:rPr>
          <w:rFonts w:ascii="Times New Roman" w:hAnsi="Times New Roman" w:cs="Times New Roman"/>
        </w:rPr>
        <w:t> </w:t>
      </w:r>
    </w:p>
    <w:p w14:paraId="272C89AE" w14:textId="77777777" w:rsidR="004930F1" w:rsidRPr="00ED121E" w:rsidRDefault="004930F1" w:rsidP="004930F1">
      <w:pPr>
        <w:spacing w:line="252" w:lineRule="auto"/>
        <w:ind w:left="705"/>
        <w:rPr>
          <w:rFonts w:ascii="Times New Roman" w:hAnsi="Times New Roman" w:cs="Times New Roman"/>
        </w:rPr>
      </w:pPr>
      <w:r w:rsidRPr="00ED121E">
        <w:rPr>
          <w:rFonts w:ascii="Times New Roman" w:hAnsi="Times New Roman" w:cs="Times New Roman"/>
        </w:rPr>
        <w:t> </w:t>
      </w:r>
    </w:p>
    <w:p w14:paraId="72AA9D97" w14:textId="77777777" w:rsidR="004930F1" w:rsidRPr="00ED121E" w:rsidRDefault="004930F1" w:rsidP="004930F1">
      <w:pPr>
        <w:pStyle w:val="Alapealkiri1"/>
        <w:spacing w:line="252" w:lineRule="auto"/>
        <w:rPr>
          <w:rFonts w:ascii="Times New Roman" w:hAnsi="Times New Roman" w:cs="Times New Roman"/>
          <w:b w:val="0"/>
          <w:lang w:val="en-GB"/>
        </w:rPr>
      </w:pPr>
      <w:r w:rsidRPr="00ED121E">
        <w:rPr>
          <w:rFonts w:ascii="Times New Roman" w:hAnsi="Times New Roman" w:cs="Times New Roman"/>
          <w:b w:val="0"/>
        </w:rPr>
        <w:t xml:space="preserve">Ostetava asja kirjeldus </w:t>
      </w:r>
    </w:p>
    <w:p w14:paraId="166CB1B4" w14:textId="77777777" w:rsidR="004930F1" w:rsidRPr="00ED121E" w:rsidRDefault="004930F1" w:rsidP="004930F1">
      <w:pPr>
        <w:spacing w:line="252" w:lineRule="auto"/>
        <w:ind w:left="436"/>
        <w:rPr>
          <w:rFonts w:ascii="Times New Roman" w:hAnsi="Times New Roman" w:cs="Times New Roman"/>
          <w:lang w:val="en-GB"/>
        </w:rPr>
      </w:pPr>
      <w:r w:rsidRPr="00ED121E">
        <w:rPr>
          <w:rFonts w:ascii="Times New Roman" w:hAnsi="Times New Roman" w:cs="Times New Roman"/>
          <w:bCs/>
        </w:rPr>
        <w:t> </w:t>
      </w:r>
    </w:p>
    <w:p w14:paraId="62EA0601" w14:textId="77777777" w:rsidR="004930F1" w:rsidRPr="00ED121E" w:rsidRDefault="004930F1" w:rsidP="004930F1">
      <w:pPr>
        <w:ind w:left="160" w:right="5"/>
        <w:rPr>
          <w:rFonts w:ascii="Times New Roman" w:hAnsi="Times New Roman" w:cs="Times New Roman"/>
          <w:lang w:val="en-GB"/>
        </w:rPr>
      </w:pPr>
      <w:r w:rsidRPr="00ED121E">
        <w:rPr>
          <w:rFonts w:ascii="Times New Roman" w:hAnsi="Times New Roman" w:cs="Times New Roman"/>
        </w:rPr>
        <w:t xml:space="preserve">2.1 Ostetavate esemete kirjeldus on välja toodud allolevas Tabelis 1. </w:t>
      </w:r>
    </w:p>
    <w:p w14:paraId="46F5365F" w14:textId="77777777" w:rsidR="004930F1" w:rsidRPr="00ED121E" w:rsidRDefault="004930F1" w:rsidP="004930F1">
      <w:pPr>
        <w:ind w:left="160" w:right="5"/>
        <w:rPr>
          <w:rFonts w:ascii="Times New Roman" w:hAnsi="Times New Roman" w:cs="Times New Roman"/>
          <w:lang w:val="en-GB"/>
        </w:rPr>
      </w:pPr>
      <w:r w:rsidRPr="00ED121E">
        <w:rPr>
          <w:rFonts w:ascii="Times New Roman" w:hAnsi="Times New Roman" w:cs="Times New Roman"/>
        </w:rPr>
        <w:t xml:space="preserve">2.2 Ostetavad esemed peavad vastama tehnilises kirjelduses olevale. </w:t>
      </w:r>
    </w:p>
    <w:p w14:paraId="4833A477" w14:textId="77777777" w:rsidR="004930F1" w:rsidRPr="00ED121E" w:rsidRDefault="004930F1" w:rsidP="004930F1">
      <w:pPr>
        <w:spacing w:line="252" w:lineRule="auto"/>
        <w:ind w:left="150"/>
        <w:rPr>
          <w:rFonts w:ascii="Times New Roman" w:hAnsi="Times New Roman" w:cs="Times New Roman"/>
          <w:lang w:val="en-GB"/>
        </w:rPr>
      </w:pPr>
      <w:r w:rsidRPr="00ED121E">
        <w:rPr>
          <w:rFonts w:ascii="Times New Roman" w:hAnsi="Times New Roman" w:cs="Times New Roman"/>
        </w:rPr>
        <w:t> </w:t>
      </w:r>
    </w:p>
    <w:p w14:paraId="00394DCA" w14:textId="77777777" w:rsidR="004930F1" w:rsidRPr="00ED121E" w:rsidRDefault="004930F1" w:rsidP="004930F1">
      <w:pPr>
        <w:ind w:left="160" w:right="5"/>
        <w:rPr>
          <w:rFonts w:ascii="Times New Roman" w:hAnsi="Times New Roman" w:cs="Times New Roman"/>
          <w:i/>
          <w:iCs/>
        </w:rPr>
      </w:pPr>
      <w:r w:rsidRPr="00ED121E">
        <w:rPr>
          <w:rFonts w:ascii="Times New Roman" w:hAnsi="Times New Roman" w:cs="Times New Roman"/>
        </w:rPr>
        <w:t>Tabel 1. Ostetavate esemete tehniline kirjeldus</w:t>
      </w:r>
    </w:p>
    <w:p w14:paraId="3169E8B8" w14:textId="77777777" w:rsidR="004930F1" w:rsidRPr="00ED121E" w:rsidRDefault="004930F1" w:rsidP="004930F1">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513"/>
        <w:gridCol w:w="4539"/>
      </w:tblGrid>
      <w:tr w:rsidR="004930F1" w:rsidRPr="00ED121E" w14:paraId="47CA9E81" w14:textId="77777777" w:rsidTr="00094A1E">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1A65F" w14:textId="77777777" w:rsidR="004930F1" w:rsidRPr="00ED121E" w:rsidRDefault="005137DD">
            <w:pPr>
              <w:ind w:right="5"/>
              <w:rPr>
                <w:rFonts w:ascii="Times New Roman" w:hAnsi="Times New Roman" w:cs="Times New Roman"/>
                <w:lang w:val="en-GB"/>
              </w:rPr>
            </w:pPr>
            <w:proofErr w:type="spellStart"/>
            <w:r w:rsidRPr="00ED121E">
              <w:rPr>
                <w:rFonts w:ascii="Times New Roman" w:hAnsi="Times New Roman" w:cs="Times New Roman"/>
                <w:lang w:val="en-GB"/>
              </w:rPr>
              <w:t>Seljakott</w:t>
            </w:r>
            <w:proofErr w:type="spellEnd"/>
            <w:r w:rsidR="00ED121E">
              <w:rPr>
                <w:rFonts w:ascii="Times New Roman" w:hAnsi="Times New Roman" w:cs="Times New Roman"/>
                <w:lang w:val="en-GB"/>
              </w:rPr>
              <w:t xml:space="preserve"> (</w:t>
            </w:r>
            <w:proofErr w:type="spellStart"/>
            <w:r w:rsidR="00ED121E">
              <w:rPr>
                <w:rFonts w:ascii="Times New Roman" w:hAnsi="Times New Roman" w:cs="Times New Roman"/>
                <w:lang w:val="en-GB"/>
              </w:rPr>
              <w:t>näidistoote</w:t>
            </w:r>
            <w:proofErr w:type="spellEnd"/>
            <w:r w:rsidR="00ED121E">
              <w:rPr>
                <w:rFonts w:ascii="Times New Roman" w:hAnsi="Times New Roman" w:cs="Times New Roman"/>
                <w:lang w:val="en-GB"/>
              </w:rPr>
              <w:t xml:space="preserve"> link: </w:t>
            </w:r>
            <w:hyperlink r:id="rId7" w:history="1">
              <w:r w:rsidR="00ED121E" w:rsidRPr="002574C1">
                <w:rPr>
                  <w:rStyle w:val="Hyperlink"/>
                  <w:rFonts w:ascii="Times New Roman" w:hAnsi="Times New Roman" w:cs="Times New Roman"/>
                  <w:lang w:val="en-GB"/>
                </w:rPr>
                <w:t>https://eu.dbjourney.com/products/daypack-15l-black-out</w:t>
              </w:r>
            </w:hyperlink>
            <w:r w:rsidR="00ED121E">
              <w:rPr>
                <w:rFonts w:ascii="Times New Roman" w:hAnsi="Times New Roman" w:cs="Times New Roman"/>
                <w:lang w:val="en-GB"/>
              </w:rPr>
              <w:t xml:space="preserve">) </w:t>
            </w:r>
            <w:proofErr w:type="spellStart"/>
            <w:r w:rsidR="00ED121E">
              <w:rPr>
                <w:rFonts w:ascii="Times New Roman" w:hAnsi="Times New Roman" w:cs="Times New Roman"/>
                <w:lang w:val="en-GB"/>
              </w:rPr>
              <w:t>või</w:t>
            </w:r>
            <w:proofErr w:type="spellEnd"/>
            <w:r w:rsidR="00ED121E">
              <w:rPr>
                <w:rFonts w:ascii="Times New Roman" w:hAnsi="Times New Roman" w:cs="Times New Roman"/>
                <w:lang w:val="en-GB"/>
              </w:rPr>
              <w:t xml:space="preserve"> </w:t>
            </w:r>
            <w:proofErr w:type="spellStart"/>
            <w:r w:rsidR="00ED121E">
              <w:rPr>
                <w:rFonts w:ascii="Times New Roman" w:hAnsi="Times New Roman" w:cs="Times New Roman"/>
                <w:lang w:val="en-GB"/>
              </w:rPr>
              <w:t>sellega</w:t>
            </w:r>
            <w:proofErr w:type="spellEnd"/>
            <w:r w:rsidR="00ED121E">
              <w:rPr>
                <w:rFonts w:ascii="Times New Roman" w:hAnsi="Times New Roman" w:cs="Times New Roman"/>
                <w:lang w:val="en-GB"/>
              </w:rPr>
              <w:t xml:space="preserve"> </w:t>
            </w:r>
            <w:proofErr w:type="spellStart"/>
            <w:r w:rsidR="00ED121E">
              <w:rPr>
                <w:rFonts w:ascii="Times New Roman" w:hAnsi="Times New Roman" w:cs="Times New Roman"/>
                <w:lang w:val="en-GB"/>
              </w:rPr>
              <w:t>samaväärne</w:t>
            </w:r>
            <w:proofErr w:type="spellEnd"/>
            <w:r w:rsidR="00ED121E">
              <w:rPr>
                <w:rFonts w:ascii="Times New Roman" w:hAnsi="Times New Roman" w:cs="Times New Roman"/>
                <w:lang w:val="en-GB"/>
              </w:rPr>
              <w:t xml:space="preserve"> </w:t>
            </w:r>
            <w:proofErr w:type="spellStart"/>
            <w:r w:rsidR="00ED121E">
              <w:rPr>
                <w:rFonts w:ascii="Times New Roman" w:hAnsi="Times New Roman" w:cs="Times New Roman"/>
                <w:lang w:val="en-GB"/>
              </w:rPr>
              <w:t>toode</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287656" w14:textId="77777777" w:rsidR="004930F1" w:rsidRPr="00ED121E" w:rsidRDefault="005137DD" w:rsidP="00ED121E">
            <w:pPr>
              <w:pStyle w:val="ListParagraph"/>
              <w:numPr>
                <w:ilvl w:val="0"/>
                <w:numId w:val="4"/>
              </w:numPr>
              <w:rPr>
                <w:rFonts w:ascii="Times New Roman" w:hAnsi="Times New Roman" w:cs="Times New Roman"/>
              </w:rPr>
            </w:pPr>
            <w:r w:rsidRPr="00ED121E">
              <w:rPr>
                <w:rFonts w:ascii="Times New Roman" w:hAnsi="Times New Roman" w:cs="Times New Roman"/>
              </w:rPr>
              <w:t xml:space="preserve">Seljakotil peab olema </w:t>
            </w:r>
            <w:proofErr w:type="spellStart"/>
            <w:r w:rsidRPr="00ED121E">
              <w:rPr>
                <w:rFonts w:ascii="Times New Roman" w:hAnsi="Times New Roman" w:cs="Times New Roman"/>
              </w:rPr>
              <w:t>seespoolt</w:t>
            </w:r>
            <w:proofErr w:type="spellEnd"/>
            <w:r w:rsidRPr="00ED121E">
              <w:rPr>
                <w:rFonts w:ascii="Times New Roman" w:hAnsi="Times New Roman" w:cs="Times New Roman"/>
              </w:rPr>
              <w:t xml:space="preserve"> tahvli-või sülearvuti hoiustamiseks mõeldud tasku/lahter</w:t>
            </w:r>
            <w:r w:rsidR="00ED121E" w:rsidRPr="00ED121E">
              <w:rPr>
                <w:rFonts w:ascii="Times New Roman" w:hAnsi="Times New Roman" w:cs="Times New Roman"/>
              </w:rPr>
              <w:t>;</w:t>
            </w:r>
          </w:p>
          <w:p w14:paraId="2A508355" w14:textId="77777777" w:rsidR="005137DD" w:rsidRPr="00ED121E" w:rsidRDefault="005137DD" w:rsidP="00ED121E">
            <w:pPr>
              <w:pStyle w:val="ListParagraph"/>
              <w:numPr>
                <w:ilvl w:val="0"/>
                <w:numId w:val="4"/>
              </w:numPr>
              <w:rPr>
                <w:rFonts w:ascii="Times New Roman" w:hAnsi="Times New Roman" w:cs="Times New Roman"/>
              </w:rPr>
            </w:pPr>
            <w:r w:rsidRPr="00ED121E">
              <w:rPr>
                <w:rFonts w:ascii="Times New Roman" w:hAnsi="Times New Roman" w:cs="Times New Roman"/>
              </w:rPr>
              <w:t>Seljakotil peab olema seespool vähemalt üks lukuga lisatasku</w:t>
            </w:r>
            <w:r w:rsidR="00ED121E" w:rsidRPr="00ED121E">
              <w:rPr>
                <w:rFonts w:ascii="Times New Roman" w:hAnsi="Times New Roman" w:cs="Times New Roman"/>
              </w:rPr>
              <w:t>;</w:t>
            </w:r>
          </w:p>
          <w:p w14:paraId="6DCB0F4B" w14:textId="77777777" w:rsidR="005137DD" w:rsidRPr="00ED121E" w:rsidRDefault="005137DD" w:rsidP="00ED121E">
            <w:pPr>
              <w:pStyle w:val="ListParagraph"/>
              <w:numPr>
                <w:ilvl w:val="0"/>
                <w:numId w:val="4"/>
              </w:numPr>
              <w:rPr>
                <w:rFonts w:ascii="Times New Roman" w:hAnsi="Times New Roman" w:cs="Times New Roman"/>
              </w:rPr>
            </w:pPr>
            <w:r w:rsidRPr="00ED121E">
              <w:rPr>
                <w:rFonts w:ascii="Times New Roman" w:hAnsi="Times New Roman" w:cs="Times New Roman"/>
              </w:rPr>
              <w:t>Kott peab olema valmistatud vastupidavast kangast</w:t>
            </w:r>
            <w:r w:rsidR="00ED121E" w:rsidRPr="00ED121E">
              <w:rPr>
                <w:rFonts w:ascii="Times New Roman" w:hAnsi="Times New Roman" w:cs="Times New Roman"/>
              </w:rPr>
              <w:t>;</w:t>
            </w:r>
          </w:p>
          <w:p w14:paraId="2216B206" w14:textId="32FBE4C7" w:rsidR="00ED121E" w:rsidRPr="00ED121E" w:rsidRDefault="005137DD" w:rsidP="00ED121E">
            <w:pPr>
              <w:pStyle w:val="ListParagraph"/>
              <w:numPr>
                <w:ilvl w:val="0"/>
                <w:numId w:val="4"/>
              </w:numPr>
              <w:rPr>
                <w:rFonts w:ascii="Times New Roman" w:hAnsi="Times New Roman" w:cs="Times New Roman"/>
              </w:rPr>
            </w:pPr>
            <w:commentRangeStart w:id="0"/>
            <w:commentRangeStart w:id="1"/>
            <w:del w:id="2" w:author="Ilona Horn" w:date="2024-10-04T11:09:00Z">
              <w:r w:rsidRPr="00ED121E" w:rsidDel="003D0BE9">
                <w:rPr>
                  <w:rFonts w:ascii="Times New Roman" w:hAnsi="Times New Roman" w:cs="Times New Roman"/>
                </w:rPr>
                <w:delText xml:space="preserve">Seljakott ei tohi olla väga suur kuna see võtaks ruumi ja takistaks liikumist </w:delText>
              </w:r>
              <w:r w:rsidRPr="00ED121E" w:rsidDel="003D0BE9">
                <w:rPr>
                  <w:rFonts w:ascii="Times New Roman" w:hAnsi="Times New Roman" w:cs="Times New Roman"/>
                </w:rPr>
                <w:lastRenderedPageBreak/>
                <w:delText xml:space="preserve">lennukis. Ohuolukorras peab olema võimalik kiirelt evakueeruda, </w:delText>
              </w:r>
              <w:r w:rsidR="00ED121E" w:rsidRPr="00ED121E" w:rsidDel="003D0BE9">
                <w:rPr>
                  <w:rFonts w:ascii="Times New Roman" w:hAnsi="Times New Roman" w:cs="Times New Roman"/>
                </w:rPr>
                <w:delText>ei tohi kott</w:delText>
              </w:r>
              <w:r w:rsidRPr="00ED121E" w:rsidDel="003D0BE9">
                <w:rPr>
                  <w:rFonts w:ascii="Times New Roman" w:hAnsi="Times New Roman" w:cs="Times New Roman"/>
                </w:rPr>
                <w:delText xml:space="preserve"> evakuatsiooniteed takistada</w:delText>
              </w:r>
              <w:r w:rsidR="00ED121E" w:rsidRPr="00ED121E" w:rsidDel="003D0BE9">
                <w:rPr>
                  <w:rFonts w:ascii="Times New Roman" w:hAnsi="Times New Roman" w:cs="Times New Roman"/>
                </w:rPr>
                <w:delText>;</w:delText>
              </w:r>
              <w:commentRangeEnd w:id="0"/>
              <w:r w:rsidR="00285D76" w:rsidDel="003D0BE9">
                <w:rPr>
                  <w:rStyle w:val="CommentReference"/>
                  <w:rFonts w:asciiTheme="minorHAnsi" w:hAnsiTheme="minorHAnsi" w:cstheme="minorBidi"/>
                  <w:color w:val="auto"/>
                </w:rPr>
                <w:commentReference w:id="0"/>
              </w:r>
            </w:del>
            <w:commentRangeEnd w:id="1"/>
            <w:r w:rsidR="00FA1B9F">
              <w:rPr>
                <w:rStyle w:val="CommentReference"/>
                <w:rFonts w:asciiTheme="minorHAnsi" w:hAnsiTheme="minorHAnsi" w:cstheme="minorBidi"/>
                <w:color w:val="auto"/>
              </w:rPr>
              <w:commentReference w:id="1"/>
            </w:r>
          </w:p>
          <w:p w14:paraId="5BB85ABB" w14:textId="49921BA6" w:rsidR="00ED121E" w:rsidRPr="00ED121E" w:rsidRDefault="00ED121E" w:rsidP="00ED121E">
            <w:pPr>
              <w:pStyle w:val="ListParagraph"/>
              <w:numPr>
                <w:ilvl w:val="0"/>
                <w:numId w:val="4"/>
              </w:numPr>
              <w:rPr>
                <w:rFonts w:ascii="Times New Roman" w:hAnsi="Times New Roman" w:cs="Times New Roman"/>
              </w:rPr>
            </w:pPr>
            <w:r w:rsidRPr="00ED121E">
              <w:rPr>
                <w:rFonts w:ascii="Times New Roman" w:hAnsi="Times New Roman" w:cs="Times New Roman"/>
              </w:rPr>
              <w:t xml:space="preserve">Soovitatavad mõõtmed: 46x27x10 cm (võib-olla </w:t>
            </w:r>
            <w:commentRangeStart w:id="3"/>
            <w:commentRangeStart w:id="4"/>
            <w:del w:id="5" w:author="Ilona Horn" w:date="2024-10-04T11:03:00Z">
              <w:r w:rsidRPr="00ED121E" w:rsidDel="003D0BE9">
                <w:rPr>
                  <w:rFonts w:ascii="Times New Roman" w:hAnsi="Times New Roman" w:cs="Times New Roman"/>
                </w:rPr>
                <w:delText>mõne</w:delText>
              </w:r>
            </w:del>
            <w:ins w:id="6" w:author="Ilona Horn" w:date="2024-10-04T11:03:00Z">
              <w:r w:rsidR="003D0BE9">
                <w:rPr>
                  <w:rFonts w:ascii="Times New Roman" w:hAnsi="Times New Roman" w:cs="Times New Roman"/>
                </w:rPr>
                <w:t xml:space="preserve">1-2 </w:t>
              </w:r>
            </w:ins>
            <w:r w:rsidRPr="00ED121E">
              <w:rPr>
                <w:rFonts w:ascii="Times New Roman" w:hAnsi="Times New Roman" w:cs="Times New Roman"/>
              </w:rPr>
              <w:t xml:space="preserve"> </w:t>
            </w:r>
            <w:commentRangeEnd w:id="3"/>
            <w:r w:rsidR="00285D76">
              <w:rPr>
                <w:rStyle w:val="CommentReference"/>
                <w:rFonts w:asciiTheme="minorHAnsi" w:hAnsiTheme="minorHAnsi" w:cstheme="minorBidi"/>
                <w:color w:val="auto"/>
              </w:rPr>
              <w:commentReference w:id="3"/>
            </w:r>
            <w:commentRangeEnd w:id="4"/>
            <w:r w:rsidR="003D0BE9">
              <w:rPr>
                <w:rStyle w:val="CommentReference"/>
                <w:rFonts w:asciiTheme="minorHAnsi" w:hAnsiTheme="minorHAnsi" w:cstheme="minorBidi"/>
                <w:color w:val="auto"/>
              </w:rPr>
              <w:commentReference w:id="4"/>
            </w:r>
            <w:r w:rsidRPr="00ED121E">
              <w:rPr>
                <w:rFonts w:ascii="Times New Roman" w:hAnsi="Times New Roman" w:cs="Times New Roman"/>
              </w:rPr>
              <w:t>cm erinevus</w:t>
            </w:r>
            <w:ins w:id="7" w:author="Ilona Horn" w:date="2024-10-04T11:03:00Z">
              <w:r w:rsidR="003D0BE9">
                <w:rPr>
                  <w:rFonts w:ascii="Times New Roman" w:hAnsi="Times New Roman" w:cs="Times New Roman"/>
                </w:rPr>
                <w:t>t</w:t>
              </w:r>
            </w:ins>
            <w:r w:rsidRPr="00ED121E">
              <w:rPr>
                <w:rFonts w:ascii="Times New Roman" w:hAnsi="Times New Roman" w:cs="Times New Roman"/>
              </w:rPr>
              <w:t>);</w:t>
            </w:r>
          </w:p>
          <w:p w14:paraId="4A7DADDF" w14:textId="77777777" w:rsidR="00ED121E" w:rsidRPr="00ED121E" w:rsidRDefault="00ED121E" w:rsidP="00ED121E">
            <w:pPr>
              <w:pStyle w:val="ListParagraph"/>
              <w:numPr>
                <w:ilvl w:val="0"/>
                <w:numId w:val="4"/>
              </w:numPr>
              <w:rPr>
                <w:rFonts w:ascii="Times New Roman" w:hAnsi="Times New Roman" w:cs="Times New Roman"/>
              </w:rPr>
            </w:pPr>
            <w:r w:rsidRPr="00ED121E">
              <w:rPr>
                <w:rFonts w:ascii="Times New Roman" w:hAnsi="Times New Roman" w:cs="Times New Roman"/>
              </w:rPr>
              <w:t>Kaal ca 300-400g;</w:t>
            </w:r>
          </w:p>
          <w:p w14:paraId="52841A1B" w14:textId="77777777" w:rsidR="00ED121E" w:rsidRPr="00ED121E" w:rsidRDefault="00ED121E" w:rsidP="00ED121E">
            <w:pPr>
              <w:pStyle w:val="ListParagraph"/>
              <w:numPr>
                <w:ilvl w:val="0"/>
                <w:numId w:val="4"/>
              </w:numPr>
              <w:rPr>
                <w:rFonts w:ascii="Times New Roman" w:hAnsi="Times New Roman" w:cs="Times New Roman"/>
              </w:rPr>
            </w:pPr>
            <w:r w:rsidRPr="00ED121E">
              <w:rPr>
                <w:rFonts w:ascii="Times New Roman" w:hAnsi="Times New Roman" w:cs="Times New Roman"/>
              </w:rPr>
              <w:t>Värvus: must;</w:t>
            </w:r>
          </w:p>
          <w:p w14:paraId="30EA4C56" w14:textId="1CBDCE98" w:rsidR="00ED121E" w:rsidRPr="00ED121E" w:rsidRDefault="00ED121E" w:rsidP="00ED121E">
            <w:pPr>
              <w:pStyle w:val="ListParagraph"/>
              <w:numPr>
                <w:ilvl w:val="0"/>
                <w:numId w:val="4"/>
              </w:numPr>
              <w:rPr>
                <w:rFonts w:ascii="Times New Roman" w:hAnsi="Times New Roman" w:cs="Times New Roman"/>
              </w:rPr>
            </w:pPr>
            <w:r w:rsidRPr="00ED121E">
              <w:rPr>
                <w:rFonts w:ascii="Times New Roman" w:hAnsi="Times New Roman" w:cs="Times New Roman"/>
              </w:rPr>
              <w:t xml:space="preserve">Mahutavus: </w:t>
            </w:r>
            <w:commentRangeStart w:id="8"/>
            <w:commentRangeStart w:id="9"/>
            <w:r w:rsidRPr="00ED121E">
              <w:rPr>
                <w:rFonts w:ascii="Times New Roman" w:hAnsi="Times New Roman" w:cs="Times New Roman"/>
              </w:rPr>
              <w:t xml:space="preserve">15 </w:t>
            </w:r>
            <w:ins w:id="10" w:author="Ilona Horn" w:date="2024-10-04T11:08:00Z">
              <w:r w:rsidR="003D0BE9">
                <w:rPr>
                  <w:rFonts w:ascii="Times New Roman" w:hAnsi="Times New Roman" w:cs="Times New Roman"/>
                </w:rPr>
                <w:t>l (</w:t>
              </w:r>
            </w:ins>
            <w:ins w:id="11" w:author="Ilona Horn" w:date="2024-10-04T11:09:00Z">
              <w:r w:rsidR="003D0BE9">
                <w:rPr>
                  <w:rFonts w:ascii="Times New Roman" w:hAnsi="Times New Roman" w:cs="Times New Roman"/>
                </w:rPr>
                <w:t>mahutavus võib varieeruda</w:t>
              </w:r>
            </w:ins>
            <w:ins w:id="12" w:author="Ilona Horn" w:date="2024-10-04T11:10:00Z">
              <w:r w:rsidR="003D0BE9">
                <w:rPr>
                  <w:rFonts w:ascii="Times New Roman" w:hAnsi="Times New Roman" w:cs="Times New Roman"/>
                </w:rPr>
                <w:t xml:space="preserve"> </w:t>
              </w:r>
            </w:ins>
            <w:ins w:id="13" w:author="Ilona Horn" w:date="2024-10-04T11:08:00Z">
              <w:r w:rsidR="003D0BE9">
                <w:rPr>
                  <w:rFonts w:ascii="Times New Roman" w:hAnsi="Times New Roman" w:cs="Times New Roman"/>
                </w:rPr>
                <w:t xml:space="preserve">+/- 1-2 l); </w:t>
              </w:r>
            </w:ins>
            <w:del w:id="14" w:author="Ilona Horn" w:date="2024-10-04T11:08:00Z">
              <w:r w:rsidRPr="00ED121E" w:rsidDel="003D0BE9">
                <w:rPr>
                  <w:rFonts w:ascii="Times New Roman" w:hAnsi="Times New Roman" w:cs="Times New Roman"/>
                </w:rPr>
                <w:delText>l;</w:delText>
              </w:r>
            </w:del>
            <w:commentRangeEnd w:id="8"/>
            <w:r w:rsidR="00285D76">
              <w:rPr>
                <w:rStyle w:val="CommentReference"/>
                <w:rFonts w:asciiTheme="minorHAnsi" w:hAnsiTheme="minorHAnsi" w:cstheme="minorBidi"/>
                <w:color w:val="auto"/>
              </w:rPr>
              <w:commentReference w:id="8"/>
            </w:r>
            <w:commentRangeEnd w:id="9"/>
            <w:r w:rsidR="003D0BE9">
              <w:rPr>
                <w:rStyle w:val="CommentReference"/>
                <w:rFonts w:asciiTheme="minorHAnsi" w:hAnsiTheme="minorHAnsi" w:cstheme="minorBidi"/>
                <w:color w:val="auto"/>
              </w:rPr>
              <w:commentReference w:id="9"/>
            </w:r>
          </w:p>
          <w:p w14:paraId="277F4082" w14:textId="77777777" w:rsidR="00ED121E" w:rsidRPr="00ED121E" w:rsidRDefault="00ED121E" w:rsidP="00ED121E">
            <w:pPr>
              <w:pStyle w:val="ListParagraph"/>
              <w:numPr>
                <w:ilvl w:val="0"/>
                <w:numId w:val="4"/>
              </w:numPr>
              <w:rPr>
                <w:rFonts w:ascii="Times New Roman" w:hAnsi="Times New Roman" w:cs="Times New Roman"/>
              </w:rPr>
            </w:pPr>
            <w:r w:rsidRPr="00ED121E">
              <w:rPr>
                <w:rFonts w:ascii="Times New Roman" w:hAnsi="Times New Roman" w:cs="Times New Roman"/>
              </w:rPr>
              <w:t>Kogus: 8 tk;</w:t>
            </w:r>
          </w:p>
          <w:p w14:paraId="57DA76B8" w14:textId="77777777" w:rsidR="00ED121E" w:rsidRPr="00ED121E" w:rsidRDefault="00ED121E">
            <w:pPr>
              <w:rPr>
                <w:rFonts w:ascii="Times New Roman" w:hAnsi="Times New Roman" w:cs="Times New Roman"/>
              </w:rPr>
            </w:pPr>
          </w:p>
          <w:p w14:paraId="73095339" w14:textId="77777777" w:rsidR="005137DD" w:rsidRPr="00ED121E" w:rsidRDefault="005137DD">
            <w:pPr>
              <w:rPr>
                <w:rFonts w:ascii="Times New Roman" w:hAnsi="Times New Roman" w:cs="Times New Roman"/>
              </w:rPr>
            </w:pPr>
          </w:p>
        </w:tc>
        <w:bookmarkStart w:id="15" w:name="_GoBack"/>
        <w:bookmarkEnd w:id="15"/>
      </w:tr>
    </w:tbl>
    <w:p w14:paraId="432F8AD0" w14:textId="77777777" w:rsidR="004930F1" w:rsidRPr="00ED121E" w:rsidRDefault="004930F1" w:rsidP="004930F1">
      <w:pPr>
        <w:ind w:right="5"/>
        <w:rPr>
          <w:rFonts w:ascii="Times New Roman" w:hAnsi="Times New Roman" w:cs="Times New Roman"/>
        </w:rPr>
      </w:pPr>
    </w:p>
    <w:p w14:paraId="11ED2023" w14:textId="77777777" w:rsidR="004930F1" w:rsidRPr="00ED121E" w:rsidRDefault="004930F1" w:rsidP="004930F1">
      <w:pPr>
        <w:pStyle w:val="Alapealkiri1"/>
        <w:ind w:right="5"/>
        <w:rPr>
          <w:rFonts w:ascii="Times New Roman" w:hAnsi="Times New Roman" w:cs="Times New Roman"/>
          <w:b w:val="0"/>
          <w:lang w:val="en-GB"/>
        </w:rPr>
      </w:pPr>
      <w:proofErr w:type="spellStart"/>
      <w:r w:rsidRPr="00ED121E">
        <w:rPr>
          <w:rFonts w:ascii="Times New Roman" w:hAnsi="Times New Roman" w:cs="Times New Roman"/>
          <w:b w:val="0"/>
          <w:lang w:val="en-GB"/>
        </w:rPr>
        <w:t>Pakkumus</w:t>
      </w:r>
      <w:ins w:id="16" w:author="Siss Kestlane" w:date="2024-10-03T16:00:00Z">
        <w:r w:rsidR="00285D76">
          <w:rPr>
            <w:rFonts w:ascii="Times New Roman" w:hAnsi="Times New Roman" w:cs="Times New Roman"/>
            <w:b w:val="0"/>
            <w:lang w:val="en-GB"/>
          </w:rPr>
          <w:t>e</w:t>
        </w:r>
      </w:ins>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ettevalmistamine</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vormistamine</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ja</w:t>
      </w:r>
      <w:proofErr w:type="spellEnd"/>
      <w:r w:rsidRPr="00ED121E">
        <w:rPr>
          <w:rFonts w:ascii="Times New Roman" w:hAnsi="Times New Roman" w:cs="Times New Roman"/>
          <w:b w:val="0"/>
          <w:lang w:val="en-GB"/>
        </w:rPr>
        <w:t xml:space="preserve"> </w:t>
      </w:r>
      <w:proofErr w:type="spellStart"/>
      <w:r w:rsidRPr="00ED121E">
        <w:rPr>
          <w:rFonts w:ascii="Times New Roman" w:hAnsi="Times New Roman" w:cs="Times New Roman"/>
          <w:b w:val="0"/>
          <w:lang w:val="en-GB"/>
        </w:rPr>
        <w:t>esitamine</w:t>
      </w:r>
      <w:proofErr w:type="spellEnd"/>
    </w:p>
    <w:p w14:paraId="50F698A2" w14:textId="77777777" w:rsidR="004930F1" w:rsidRPr="00ED121E" w:rsidRDefault="004930F1" w:rsidP="004930F1">
      <w:pPr>
        <w:ind w:left="160" w:right="5"/>
        <w:rPr>
          <w:rFonts w:ascii="Times New Roman" w:hAnsi="Times New Roman" w:cs="Times New Roman"/>
          <w:lang w:val="en-GB"/>
        </w:rPr>
      </w:pPr>
      <w:r w:rsidRPr="00ED121E">
        <w:rPr>
          <w:rFonts w:ascii="Times New Roman" w:hAnsi="Times New Roman" w:cs="Times New Roman"/>
        </w:rPr>
        <w:t> </w:t>
      </w:r>
    </w:p>
    <w:p w14:paraId="1F4A685A" w14:textId="77777777" w:rsidR="004930F1" w:rsidRPr="00ED121E" w:rsidRDefault="004930F1" w:rsidP="004930F1">
      <w:pPr>
        <w:pStyle w:val="ListParagraph"/>
        <w:numPr>
          <w:ilvl w:val="1"/>
          <w:numId w:val="1"/>
        </w:numPr>
        <w:ind w:right="5"/>
        <w:rPr>
          <w:rFonts w:ascii="Times New Roman" w:hAnsi="Times New Roman" w:cs="Times New Roman"/>
          <w:lang w:val="en-GB"/>
        </w:rPr>
      </w:pPr>
      <w:r w:rsidRPr="00ED121E">
        <w:rPr>
          <w:rFonts w:ascii="Times New Roman" w:hAnsi="Times New Roman" w:cs="Times New Roman"/>
        </w:rPr>
        <w:t>Pakkumus peab sisaldama:</w:t>
      </w:r>
    </w:p>
    <w:p w14:paraId="049214F3" w14:textId="77777777" w:rsidR="004930F1" w:rsidRPr="00ED121E" w:rsidRDefault="004930F1" w:rsidP="004930F1">
      <w:pPr>
        <w:pStyle w:val="ListParagraph"/>
        <w:numPr>
          <w:ilvl w:val="2"/>
          <w:numId w:val="1"/>
        </w:numPr>
        <w:ind w:right="5"/>
        <w:rPr>
          <w:rFonts w:ascii="Times New Roman" w:hAnsi="Times New Roman" w:cs="Times New Roman"/>
          <w:sz w:val="23"/>
          <w:szCs w:val="23"/>
          <w:lang w:val="en-GB"/>
        </w:rPr>
      </w:pPr>
      <w:r w:rsidRPr="00ED121E">
        <w:rPr>
          <w:rFonts w:ascii="Times New Roman" w:hAnsi="Times New Roman" w:cs="Times New Roman"/>
        </w:rPr>
        <w:t>pakkumuse kogumaksumust (km-ta)</w:t>
      </w:r>
      <w:r w:rsidR="00E36A2C" w:rsidRPr="00ED121E">
        <w:rPr>
          <w:rFonts w:ascii="Times New Roman" w:hAnsi="Times New Roman" w:cs="Times New Roman"/>
        </w:rPr>
        <w:t>, sisaldab ka transpordiga seotud kulusid</w:t>
      </w:r>
    </w:p>
    <w:p w14:paraId="733A4FFE" w14:textId="77777777" w:rsidR="004930F1" w:rsidRPr="00ED121E" w:rsidRDefault="004930F1" w:rsidP="004930F1">
      <w:pPr>
        <w:pStyle w:val="ListParagraph"/>
        <w:numPr>
          <w:ilvl w:val="2"/>
          <w:numId w:val="1"/>
        </w:numPr>
        <w:ind w:right="5"/>
        <w:rPr>
          <w:rFonts w:ascii="Times New Roman" w:hAnsi="Times New Roman" w:cs="Times New Roman"/>
          <w:lang w:val="en-GB"/>
        </w:rPr>
      </w:pPr>
      <w:r w:rsidRPr="00ED121E">
        <w:rPr>
          <w:rFonts w:ascii="Times New Roman" w:hAnsi="Times New Roman" w:cs="Times New Roman"/>
        </w:rPr>
        <w:t xml:space="preserve">asjade tehnilist kirjeldust (sobivad ka tootelingid). </w:t>
      </w:r>
    </w:p>
    <w:p w14:paraId="1F1BB970" w14:textId="77777777" w:rsidR="004930F1" w:rsidRPr="00ED121E" w:rsidRDefault="004930F1" w:rsidP="004930F1">
      <w:pPr>
        <w:pStyle w:val="ListParagraph"/>
        <w:numPr>
          <w:ilvl w:val="2"/>
          <w:numId w:val="1"/>
        </w:numPr>
        <w:ind w:right="5"/>
        <w:rPr>
          <w:rFonts w:ascii="Times New Roman" w:hAnsi="Times New Roman" w:cs="Times New Roman"/>
          <w:lang w:val="en-GB"/>
        </w:rPr>
      </w:pPr>
      <w:proofErr w:type="spellStart"/>
      <w:r w:rsidRPr="00ED121E">
        <w:rPr>
          <w:rFonts w:ascii="Times New Roman" w:hAnsi="Times New Roman" w:cs="Times New Roman"/>
          <w:lang w:val="en-GB"/>
        </w:rPr>
        <w:t>asjade</w:t>
      </w:r>
      <w:proofErr w:type="spellEnd"/>
      <w:r w:rsidRPr="00ED121E">
        <w:rPr>
          <w:rFonts w:ascii="Times New Roman" w:hAnsi="Times New Roman" w:cs="Times New Roman"/>
          <w:lang w:val="en-GB"/>
        </w:rPr>
        <w:t xml:space="preserve"> </w:t>
      </w:r>
      <w:proofErr w:type="spellStart"/>
      <w:r w:rsidRPr="00ED121E">
        <w:rPr>
          <w:rFonts w:ascii="Times New Roman" w:hAnsi="Times New Roman" w:cs="Times New Roman"/>
          <w:lang w:val="en-GB"/>
        </w:rPr>
        <w:t>tarneaega</w:t>
      </w:r>
      <w:proofErr w:type="spellEnd"/>
      <w:r w:rsidR="00E36A2C" w:rsidRPr="00ED121E">
        <w:rPr>
          <w:rFonts w:ascii="Times New Roman" w:hAnsi="Times New Roman" w:cs="Times New Roman"/>
          <w:lang w:val="en-GB"/>
        </w:rPr>
        <w:t xml:space="preserve"> (</w:t>
      </w:r>
      <w:proofErr w:type="spellStart"/>
      <w:r w:rsidR="00E36A2C" w:rsidRPr="00ED121E">
        <w:rPr>
          <w:rFonts w:ascii="Times New Roman" w:hAnsi="Times New Roman" w:cs="Times New Roman"/>
          <w:lang w:val="en-GB"/>
        </w:rPr>
        <w:t>tarnekoht</w:t>
      </w:r>
      <w:proofErr w:type="spellEnd"/>
      <w:r w:rsidR="00E36A2C" w:rsidRPr="00ED121E">
        <w:rPr>
          <w:rFonts w:ascii="Times New Roman" w:hAnsi="Times New Roman" w:cs="Times New Roman"/>
          <w:lang w:val="en-GB"/>
        </w:rPr>
        <w:t xml:space="preserve">: </w:t>
      </w:r>
      <w:proofErr w:type="spellStart"/>
      <w:r w:rsidR="00E36A2C" w:rsidRPr="00ED121E">
        <w:rPr>
          <w:rFonts w:ascii="Times New Roman" w:hAnsi="Times New Roman" w:cs="Times New Roman"/>
          <w:lang w:val="en-GB"/>
        </w:rPr>
        <w:t>Väike-Sõjamäe</w:t>
      </w:r>
      <w:proofErr w:type="spellEnd"/>
      <w:r w:rsidR="00E36A2C" w:rsidRPr="00ED121E">
        <w:rPr>
          <w:rFonts w:ascii="Times New Roman" w:hAnsi="Times New Roman" w:cs="Times New Roman"/>
          <w:lang w:val="en-GB"/>
        </w:rPr>
        <w:t xml:space="preserve"> 22A, Tallinn)</w:t>
      </w:r>
    </w:p>
    <w:p w14:paraId="05A5C267" w14:textId="77777777" w:rsidR="004930F1" w:rsidRPr="00ED121E" w:rsidRDefault="004930F1" w:rsidP="004930F1">
      <w:pPr>
        <w:ind w:left="430" w:right="5"/>
        <w:rPr>
          <w:rFonts w:ascii="Times New Roman" w:hAnsi="Times New Roman" w:cs="Times New Roman"/>
          <w:lang w:val="en-GB"/>
        </w:rPr>
      </w:pPr>
    </w:p>
    <w:p w14:paraId="431F8C2F" w14:textId="77777777" w:rsidR="004930F1" w:rsidRPr="00ED121E" w:rsidRDefault="004930F1" w:rsidP="004930F1">
      <w:pPr>
        <w:pStyle w:val="Alapealkiri1"/>
        <w:numPr>
          <w:ilvl w:val="0"/>
          <w:numId w:val="0"/>
        </w:numPr>
        <w:ind w:left="790" w:hanging="360"/>
        <w:rPr>
          <w:rFonts w:ascii="Times New Roman" w:hAnsi="Times New Roman" w:cs="Times New Roman"/>
          <w:b w:val="0"/>
          <w:bCs w:val="0"/>
        </w:rPr>
      </w:pPr>
    </w:p>
    <w:p w14:paraId="2C51CBB4" w14:textId="77777777" w:rsidR="004930F1" w:rsidRPr="00ED121E" w:rsidRDefault="004930F1" w:rsidP="004930F1">
      <w:pPr>
        <w:pStyle w:val="Alapealkiri1"/>
        <w:numPr>
          <w:ilvl w:val="1"/>
          <w:numId w:val="1"/>
        </w:numPr>
        <w:rPr>
          <w:rFonts w:ascii="Times New Roman" w:hAnsi="Times New Roman" w:cs="Times New Roman"/>
          <w:b w:val="0"/>
          <w:bCs w:val="0"/>
        </w:rPr>
      </w:pPr>
      <w:r w:rsidRPr="00ED121E">
        <w:rPr>
          <w:rFonts w:ascii="Times New Roman" w:hAnsi="Times New Roman" w:cs="Times New Roman"/>
          <w:b w:val="0"/>
          <w:bCs w:val="0"/>
        </w:rPr>
        <w:t xml:space="preserve">Pakkumus peab olema esitatud hankija kontaktisiku e-posti aadressile </w:t>
      </w:r>
      <w:hyperlink r:id="rId11" w:history="1">
        <w:r w:rsidRPr="00ED121E">
          <w:rPr>
            <w:rStyle w:val="Hyperlink"/>
            <w:rFonts w:ascii="Times New Roman" w:hAnsi="Times New Roman" w:cs="Times New Roman"/>
            <w:b w:val="0"/>
            <w:u w:val="none"/>
          </w:rPr>
          <w:t>ilona.horn@politsei.ee</w:t>
        </w:r>
      </w:hyperlink>
      <w:r w:rsidRPr="00ED121E">
        <w:rPr>
          <w:rFonts w:ascii="Times New Roman" w:hAnsi="Times New Roman" w:cs="Times New Roman"/>
          <w:b w:val="0"/>
          <w:bCs w:val="0"/>
        </w:rPr>
        <w:t xml:space="preserve"> hiljemalt </w:t>
      </w:r>
      <w:r w:rsidR="00ED121E" w:rsidRPr="00ED121E">
        <w:rPr>
          <w:rFonts w:ascii="Times New Roman" w:hAnsi="Times New Roman" w:cs="Times New Roman"/>
        </w:rPr>
        <w:t>14</w:t>
      </w:r>
      <w:r w:rsidR="0044027C" w:rsidRPr="00ED121E">
        <w:rPr>
          <w:rFonts w:ascii="Times New Roman" w:hAnsi="Times New Roman" w:cs="Times New Roman"/>
        </w:rPr>
        <w:t>.</w:t>
      </w:r>
      <w:r w:rsidR="00ED121E" w:rsidRPr="00ED121E">
        <w:rPr>
          <w:rFonts w:ascii="Times New Roman" w:hAnsi="Times New Roman" w:cs="Times New Roman"/>
        </w:rPr>
        <w:t>10</w:t>
      </w:r>
      <w:r w:rsidRPr="00ED121E">
        <w:rPr>
          <w:rFonts w:ascii="Times New Roman" w:hAnsi="Times New Roman" w:cs="Times New Roman"/>
        </w:rPr>
        <w:t>.2024.</w:t>
      </w:r>
      <w:r w:rsidR="00E36A2C" w:rsidRPr="00ED121E">
        <w:rPr>
          <w:rFonts w:ascii="Times New Roman" w:hAnsi="Times New Roman" w:cs="Times New Roman"/>
        </w:rPr>
        <w:t xml:space="preserve"> kell 1</w:t>
      </w:r>
      <w:r w:rsidR="0044027C" w:rsidRPr="00ED121E">
        <w:rPr>
          <w:rFonts w:ascii="Times New Roman" w:hAnsi="Times New Roman" w:cs="Times New Roman"/>
        </w:rPr>
        <w:t>4</w:t>
      </w:r>
      <w:r w:rsidR="00E36A2C" w:rsidRPr="00ED121E">
        <w:rPr>
          <w:rFonts w:ascii="Times New Roman" w:hAnsi="Times New Roman" w:cs="Times New Roman"/>
        </w:rPr>
        <w:t>:00.</w:t>
      </w:r>
      <w:r w:rsidRPr="00ED121E">
        <w:rPr>
          <w:rFonts w:ascii="Times New Roman" w:hAnsi="Times New Roman" w:cs="Times New Roman"/>
          <w:b w:val="0"/>
        </w:rPr>
        <w:t xml:space="preserve"> </w:t>
      </w:r>
      <w:r w:rsidRPr="00ED121E">
        <w:rPr>
          <w:rFonts w:ascii="Times New Roman" w:hAnsi="Times New Roman" w:cs="Times New Roman"/>
          <w:b w:val="0"/>
          <w:bCs w:val="0"/>
        </w:rPr>
        <w:t xml:space="preserve">Hilinenud pakkumusi hankija vastu ei võta. </w:t>
      </w:r>
    </w:p>
    <w:p w14:paraId="5900900E" w14:textId="77777777" w:rsidR="004930F1" w:rsidRPr="00ED121E" w:rsidRDefault="004930F1" w:rsidP="004930F1">
      <w:pPr>
        <w:pStyle w:val="Alapealkiri1"/>
        <w:numPr>
          <w:ilvl w:val="0"/>
          <w:numId w:val="0"/>
        </w:numPr>
        <w:ind w:left="790" w:hanging="360"/>
        <w:rPr>
          <w:rFonts w:ascii="Times New Roman" w:hAnsi="Times New Roman" w:cs="Times New Roman"/>
          <w:b w:val="0"/>
          <w:bCs w:val="0"/>
        </w:rPr>
      </w:pPr>
    </w:p>
    <w:p w14:paraId="05A356DC" w14:textId="77777777" w:rsidR="004930F1" w:rsidRPr="00ED121E" w:rsidRDefault="004930F1" w:rsidP="004930F1">
      <w:pPr>
        <w:pStyle w:val="Alapealkiri1"/>
        <w:numPr>
          <w:ilvl w:val="1"/>
          <w:numId w:val="1"/>
        </w:numPr>
        <w:ind w:left="993" w:hanging="567"/>
        <w:rPr>
          <w:rFonts w:ascii="Times New Roman" w:hAnsi="Times New Roman" w:cs="Times New Roman"/>
          <w:b w:val="0"/>
          <w:bCs w:val="0"/>
        </w:rPr>
      </w:pPr>
      <w:r w:rsidRPr="00ED121E">
        <w:rPr>
          <w:rFonts w:ascii="Times New Roman" w:hAnsi="Times New Roman" w:cs="Times New Roman"/>
          <w:b w:val="0"/>
          <w:bCs w:val="0"/>
        </w:rPr>
        <w:t>Hankijal on õigus pakkumuste esitamise tähtaega pikendada.</w:t>
      </w:r>
    </w:p>
    <w:p w14:paraId="6647ED5E"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706A18DF" w14:textId="77777777" w:rsidR="004930F1" w:rsidRPr="00ED121E" w:rsidRDefault="004930F1" w:rsidP="004930F1">
      <w:pPr>
        <w:pStyle w:val="Default"/>
        <w:ind w:left="993"/>
        <w:jc w:val="both"/>
        <w:rPr>
          <w:color w:val="auto"/>
          <w:sz w:val="22"/>
          <w:szCs w:val="22"/>
        </w:rPr>
      </w:pPr>
    </w:p>
    <w:p w14:paraId="3149082B" w14:textId="77777777" w:rsidR="004930F1" w:rsidRPr="00ED121E" w:rsidRDefault="004930F1" w:rsidP="004930F1">
      <w:pPr>
        <w:pStyle w:val="Alapealkiri1"/>
        <w:ind w:left="284" w:firstLine="142"/>
        <w:rPr>
          <w:rFonts w:ascii="Times New Roman" w:hAnsi="Times New Roman" w:cs="Times New Roman"/>
          <w:b w:val="0"/>
          <w:color w:val="auto"/>
        </w:rPr>
      </w:pPr>
      <w:r w:rsidRPr="00ED121E">
        <w:rPr>
          <w:rFonts w:ascii="Times New Roman" w:hAnsi="Times New Roman" w:cs="Times New Roman"/>
          <w:b w:val="0"/>
        </w:rPr>
        <w:t>Pakkumuste kontrollimine ja eduka pakkumuse valik</w:t>
      </w:r>
    </w:p>
    <w:p w14:paraId="59CB157D"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14:paraId="5F043B45"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Hankijal on õigus küsida pakkujalt esitatud pakkumuse kohta täpsustavaid andmeid ja täiendavaid selgitusi.</w:t>
      </w:r>
    </w:p>
    <w:p w14:paraId="40629E42"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Vastavaks tunnistatud pakkumuste seast valib hankija eduka pakkumuse välja </w:t>
      </w:r>
      <w:r w:rsidRPr="00ED121E">
        <w:rPr>
          <w:sz w:val="22"/>
          <w:szCs w:val="22"/>
        </w:rPr>
        <w:t>madalaima hinna alusel</w:t>
      </w:r>
      <w:r w:rsidR="00E36A2C" w:rsidRPr="00ED121E">
        <w:rPr>
          <w:sz w:val="22"/>
          <w:szCs w:val="22"/>
        </w:rPr>
        <w:t>.</w:t>
      </w:r>
    </w:p>
    <w:p w14:paraId="225E1BCD"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Kui te soovi pakkumust esitada, palume sellest samuti teavitada käesoleval e-posti aadressil </w:t>
      </w:r>
      <w:hyperlink r:id="rId12" w:history="1">
        <w:r w:rsidRPr="00ED121E">
          <w:rPr>
            <w:rStyle w:val="Hyperlink"/>
            <w:sz w:val="22"/>
            <w:szCs w:val="22"/>
            <w:u w:val="none"/>
          </w:rPr>
          <w:t>ilona.horn@politsei.ee</w:t>
        </w:r>
      </w:hyperlink>
      <w:r w:rsidRPr="00ED121E">
        <w:rPr>
          <w:color w:val="auto"/>
          <w:sz w:val="22"/>
          <w:szCs w:val="22"/>
        </w:rPr>
        <w:t xml:space="preserve"> </w:t>
      </w:r>
    </w:p>
    <w:p w14:paraId="0F5D4870" w14:textId="77777777" w:rsidR="004930F1" w:rsidRPr="00ED121E" w:rsidRDefault="004930F1" w:rsidP="004930F1">
      <w:pPr>
        <w:pStyle w:val="Alapealkiri1"/>
        <w:numPr>
          <w:ilvl w:val="0"/>
          <w:numId w:val="0"/>
        </w:numPr>
        <w:ind w:left="790" w:hanging="360"/>
        <w:rPr>
          <w:rFonts w:ascii="Times New Roman" w:hAnsi="Times New Roman" w:cs="Times New Roman"/>
          <w:b w:val="0"/>
          <w:bCs w:val="0"/>
        </w:rPr>
      </w:pPr>
    </w:p>
    <w:p w14:paraId="08B0B6AD" w14:textId="77777777" w:rsidR="004930F1" w:rsidRPr="00ED121E" w:rsidRDefault="004930F1" w:rsidP="004930F1">
      <w:pPr>
        <w:spacing w:line="252" w:lineRule="auto"/>
        <w:rPr>
          <w:rFonts w:ascii="Times New Roman" w:hAnsi="Times New Roman" w:cs="Times New Roman"/>
        </w:rPr>
      </w:pPr>
      <w:r w:rsidRPr="00ED121E">
        <w:rPr>
          <w:rFonts w:ascii="Times New Roman" w:hAnsi="Times New Roman" w:cs="Times New Roman"/>
        </w:rPr>
        <w:t> </w:t>
      </w:r>
    </w:p>
    <w:p w14:paraId="7E5CB0FC" w14:textId="77777777" w:rsidR="004930F1" w:rsidRPr="00ED121E" w:rsidRDefault="004930F1" w:rsidP="004930F1">
      <w:pPr>
        <w:pStyle w:val="Alapealkiri1"/>
        <w:ind w:left="284" w:firstLine="142"/>
        <w:rPr>
          <w:rFonts w:ascii="Times New Roman" w:hAnsi="Times New Roman" w:cs="Times New Roman"/>
          <w:b w:val="0"/>
          <w:i/>
          <w:iCs/>
        </w:rPr>
      </w:pPr>
      <w:r w:rsidRPr="00ED121E">
        <w:rPr>
          <w:rFonts w:ascii="Times New Roman" w:hAnsi="Times New Roman" w:cs="Times New Roman"/>
          <w:b w:val="0"/>
        </w:rPr>
        <w:t>Arve esitamise tingimused</w:t>
      </w:r>
    </w:p>
    <w:p w14:paraId="44FE9ED8"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7720A280" w14:textId="77777777" w:rsidR="004930F1" w:rsidRPr="00ED121E" w:rsidRDefault="004930F1" w:rsidP="004930F1">
      <w:pPr>
        <w:pStyle w:val="Alapealkiri1"/>
        <w:numPr>
          <w:ilvl w:val="1"/>
          <w:numId w:val="1"/>
        </w:numPr>
        <w:ind w:left="644" w:hanging="218"/>
        <w:rPr>
          <w:rFonts w:ascii="Times New Roman" w:hAnsi="Times New Roman" w:cs="Times New Roman"/>
          <w:b w:val="0"/>
          <w:bCs w:val="0"/>
          <w:color w:val="auto"/>
        </w:rPr>
      </w:pPr>
      <w:r w:rsidRPr="00ED121E">
        <w:rPr>
          <w:rFonts w:ascii="Times New Roman" w:hAnsi="Times New Roman" w:cs="Times New Roman"/>
          <w:b w:val="0"/>
          <w:bCs w:val="0"/>
        </w:rPr>
        <w:t>E-arve saatmise võimalused:</w:t>
      </w:r>
    </w:p>
    <w:p w14:paraId="3A070721" w14:textId="77777777" w:rsidR="004930F1" w:rsidRPr="00ED121E" w:rsidRDefault="004930F1" w:rsidP="004930F1">
      <w:pPr>
        <w:pStyle w:val="ListParagraph"/>
        <w:numPr>
          <w:ilvl w:val="2"/>
          <w:numId w:val="1"/>
        </w:numPr>
        <w:autoSpaceDE w:val="0"/>
        <w:autoSpaceDN w:val="0"/>
        <w:spacing w:after="160" w:line="252" w:lineRule="auto"/>
        <w:ind w:left="1560" w:hanging="567"/>
        <w:rPr>
          <w:rFonts w:ascii="Times New Roman" w:hAnsi="Times New Roman" w:cs="Times New Roman"/>
        </w:rPr>
      </w:pPr>
      <w:r w:rsidRPr="00ED121E">
        <w:rPr>
          <w:rFonts w:ascii="Times New Roman" w:hAnsi="Times New Roman" w:cs="Times New Roman"/>
        </w:rPr>
        <w:t>kui pakkuja on e-arvete operaatori klient, edastada e-arve oma operaatorile, kelle kaudu see jõuab hankijani;</w:t>
      </w:r>
    </w:p>
    <w:p w14:paraId="3AA955EE" w14:textId="77777777" w:rsidR="004930F1" w:rsidRPr="00ED121E" w:rsidRDefault="004930F1" w:rsidP="004930F1">
      <w:pPr>
        <w:pStyle w:val="ListParagraph"/>
        <w:numPr>
          <w:ilvl w:val="2"/>
          <w:numId w:val="1"/>
        </w:numPr>
        <w:autoSpaceDE w:val="0"/>
        <w:autoSpaceDN w:val="0"/>
        <w:spacing w:after="160" w:line="252" w:lineRule="auto"/>
        <w:ind w:left="1560" w:hanging="567"/>
        <w:rPr>
          <w:rFonts w:ascii="Times New Roman" w:hAnsi="Times New Roman" w:cs="Times New Roman"/>
        </w:rPr>
      </w:pPr>
      <w:r w:rsidRPr="00ED121E">
        <w:rPr>
          <w:rFonts w:ascii="Times New Roman" w:hAnsi="Times New Roman" w:cs="Times New Roman"/>
        </w:rPr>
        <w:t>hankijale on võimalik saata e-arvet tasuta, kasutades infosüsteeme:</w:t>
      </w:r>
    </w:p>
    <w:p w14:paraId="0D52563E" w14:textId="77777777" w:rsidR="004930F1" w:rsidRPr="00ED121E" w:rsidRDefault="004930F1" w:rsidP="004930F1">
      <w:pPr>
        <w:pStyle w:val="ListParagraph"/>
        <w:numPr>
          <w:ilvl w:val="0"/>
          <w:numId w:val="2"/>
        </w:numPr>
        <w:autoSpaceDE w:val="0"/>
        <w:autoSpaceDN w:val="0"/>
        <w:spacing w:after="160" w:line="252" w:lineRule="auto"/>
        <w:rPr>
          <w:rFonts w:ascii="Times New Roman" w:hAnsi="Times New Roman" w:cs="Times New Roman"/>
        </w:rPr>
      </w:pPr>
      <w:r w:rsidRPr="00ED121E">
        <w:rPr>
          <w:rFonts w:ascii="Times New Roman" w:hAnsi="Times New Roman" w:cs="Times New Roman"/>
        </w:rPr>
        <w:t>e-</w:t>
      </w:r>
      <w:proofErr w:type="spellStart"/>
      <w:r w:rsidRPr="00ED121E">
        <w:rPr>
          <w:rFonts w:ascii="Times New Roman" w:hAnsi="Times New Roman" w:cs="Times New Roman"/>
        </w:rPr>
        <w:t>arveldaja</w:t>
      </w:r>
      <w:proofErr w:type="spellEnd"/>
      <w:r w:rsidRPr="00ED121E">
        <w:rPr>
          <w:rFonts w:ascii="Times New Roman" w:hAnsi="Times New Roman" w:cs="Times New Roman"/>
        </w:rPr>
        <w:t xml:space="preserve"> (</w:t>
      </w:r>
      <w:hyperlink r:id="rId13" w:history="1">
        <w:r w:rsidRPr="00ED121E">
          <w:rPr>
            <w:rStyle w:val="Hyperlink"/>
            <w:rFonts w:ascii="Times New Roman" w:hAnsi="Times New Roman" w:cs="Times New Roman"/>
            <w:u w:val="none"/>
          </w:rPr>
          <w:t>http://www.rik.ee/et/e-arveldaja</w:t>
        </w:r>
      </w:hyperlink>
      <w:r w:rsidRPr="00ED121E">
        <w:rPr>
          <w:rFonts w:ascii="Times New Roman" w:hAnsi="Times New Roman" w:cs="Times New Roman"/>
        </w:rPr>
        <w:t xml:space="preserve">). </w:t>
      </w:r>
    </w:p>
    <w:p w14:paraId="2AC346A4" w14:textId="77777777" w:rsidR="004930F1" w:rsidRPr="00ED121E" w:rsidRDefault="004930F1" w:rsidP="004930F1">
      <w:pPr>
        <w:pStyle w:val="ListParagraph"/>
        <w:numPr>
          <w:ilvl w:val="0"/>
          <w:numId w:val="2"/>
        </w:numPr>
        <w:autoSpaceDE w:val="0"/>
        <w:autoSpaceDN w:val="0"/>
        <w:spacing w:after="0" w:line="252" w:lineRule="auto"/>
        <w:rPr>
          <w:rFonts w:ascii="Times New Roman" w:hAnsi="Times New Roman" w:cs="Times New Roman"/>
        </w:rPr>
      </w:pPr>
      <w:r w:rsidRPr="00ED121E">
        <w:rPr>
          <w:rFonts w:ascii="Times New Roman" w:hAnsi="Times New Roman" w:cs="Times New Roman"/>
        </w:rPr>
        <w:t>arved.ee (</w:t>
      </w:r>
      <w:hyperlink r:id="rId14" w:history="1">
        <w:r w:rsidRPr="00ED121E">
          <w:rPr>
            <w:rStyle w:val="Hyperlink"/>
            <w:rFonts w:ascii="Times New Roman" w:hAnsi="Times New Roman" w:cs="Times New Roman"/>
            <w:u w:val="none"/>
          </w:rPr>
          <w:t>https://www.arved.ee</w:t>
        </w:r>
      </w:hyperlink>
      <w:r w:rsidRPr="00ED121E">
        <w:rPr>
          <w:rStyle w:val="Hyperlink"/>
          <w:rFonts w:ascii="Times New Roman" w:hAnsi="Times New Roman" w:cs="Times New Roman"/>
          <w:u w:val="none"/>
        </w:rPr>
        <w:t>)</w:t>
      </w:r>
      <w:r w:rsidRPr="00ED121E">
        <w:rPr>
          <w:rFonts w:ascii="Times New Roman" w:hAnsi="Times New Roman" w:cs="Times New Roman"/>
        </w:rPr>
        <w:t xml:space="preserve"> </w:t>
      </w:r>
    </w:p>
    <w:p w14:paraId="2079CB4F" w14:textId="77777777" w:rsidR="004930F1" w:rsidRPr="00ED121E" w:rsidRDefault="004930F1" w:rsidP="004930F1">
      <w:pPr>
        <w:autoSpaceDE w:val="0"/>
        <w:autoSpaceDN w:val="0"/>
        <w:ind w:left="1560"/>
        <w:rPr>
          <w:rFonts w:ascii="Times New Roman" w:hAnsi="Times New Roman" w:cs="Times New Roman"/>
        </w:rPr>
      </w:pPr>
      <w:r w:rsidRPr="00ED121E">
        <w:rPr>
          <w:rFonts w:ascii="Times New Roman" w:hAnsi="Times New Roman" w:cs="Times New Roman"/>
        </w:rPr>
        <w:lastRenderedPageBreak/>
        <w:t xml:space="preserve">Nimetatud infosüsteemides tuleb avada kasutaja konto, neis on võimalik arve sisestada ja edastada. Avaliku sektori üksustele e-arvete esitamine on tasuta ja  piiramata koguses. </w:t>
      </w:r>
    </w:p>
    <w:p w14:paraId="7B796558"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Pakkuja esitatav arve peab vastama käibemaksuseaduse nõuetele, sisaldama </w:t>
      </w:r>
      <w:r w:rsidRPr="00ED121E">
        <w:rPr>
          <w:bCs/>
          <w:color w:val="auto"/>
          <w:sz w:val="22"/>
          <w:szCs w:val="22"/>
        </w:rPr>
        <w:t>hankija kontaktisiku nime (käesoleval juhul Ilona Horn) ja kirjaliku lepingu olemasolul tuleb viidata lepingu numbrile</w:t>
      </w:r>
      <w:r w:rsidRPr="00ED121E">
        <w:rPr>
          <w:color w:val="auto"/>
          <w:sz w:val="22"/>
          <w:szCs w:val="22"/>
        </w:rPr>
        <w:t>.</w:t>
      </w:r>
    </w:p>
    <w:p w14:paraId="7B31E464"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14:paraId="4413C13F" w14:textId="77777777" w:rsidR="004930F1" w:rsidRPr="00ED121E" w:rsidRDefault="004930F1" w:rsidP="004930F1">
      <w:pPr>
        <w:pStyle w:val="Default"/>
        <w:numPr>
          <w:ilvl w:val="1"/>
          <w:numId w:val="1"/>
        </w:numPr>
        <w:ind w:left="993" w:hanging="563"/>
        <w:jc w:val="both"/>
        <w:rPr>
          <w:color w:val="auto"/>
          <w:sz w:val="22"/>
          <w:szCs w:val="22"/>
        </w:rPr>
      </w:pPr>
      <w:r w:rsidRPr="00ED121E">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14:paraId="44E95D89" w14:textId="77777777" w:rsidR="004930F1" w:rsidRPr="00ED121E" w:rsidRDefault="004930F1" w:rsidP="004930F1">
      <w:pPr>
        <w:pStyle w:val="Alapealkiri1"/>
        <w:numPr>
          <w:ilvl w:val="0"/>
          <w:numId w:val="0"/>
        </w:numPr>
        <w:ind w:left="1150"/>
        <w:rPr>
          <w:rFonts w:ascii="Times New Roman" w:hAnsi="Times New Roman" w:cs="Times New Roman"/>
          <w:b w:val="0"/>
          <w:bCs w:val="0"/>
          <w:color w:val="auto"/>
        </w:rPr>
      </w:pPr>
    </w:p>
    <w:p w14:paraId="47B62DD5" w14:textId="77777777" w:rsidR="004930F1" w:rsidRPr="00ED121E" w:rsidRDefault="004930F1" w:rsidP="004930F1">
      <w:pPr>
        <w:spacing w:line="252" w:lineRule="auto"/>
        <w:rPr>
          <w:rFonts w:ascii="Times New Roman" w:hAnsi="Times New Roman" w:cs="Times New Roman"/>
        </w:rPr>
      </w:pPr>
      <w:r w:rsidRPr="00ED121E">
        <w:rPr>
          <w:rFonts w:ascii="Times New Roman" w:hAnsi="Times New Roman" w:cs="Times New Roman"/>
        </w:rPr>
        <w:t> </w:t>
      </w:r>
    </w:p>
    <w:p w14:paraId="33090EC9" w14:textId="77777777" w:rsidR="004930F1" w:rsidRPr="00ED121E" w:rsidRDefault="004930F1" w:rsidP="004930F1">
      <w:pPr>
        <w:rPr>
          <w:rFonts w:ascii="Times New Roman" w:hAnsi="Times New Roman" w:cs="Times New Roman"/>
        </w:rPr>
      </w:pPr>
      <w:r w:rsidRPr="00ED121E">
        <w:rPr>
          <w:rFonts w:ascii="Times New Roman" w:hAnsi="Times New Roman" w:cs="Times New Roman"/>
        </w:rPr>
        <w:t> </w:t>
      </w:r>
    </w:p>
    <w:p w14:paraId="7D88F6A7"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Lugupidamisega</w:t>
      </w:r>
    </w:p>
    <w:p w14:paraId="0A6B695F"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 </w:t>
      </w:r>
    </w:p>
    <w:p w14:paraId="55B608FF"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Ilona Horn</w:t>
      </w:r>
    </w:p>
    <w:p w14:paraId="43841446"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ostujuht</w:t>
      </w:r>
    </w:p>
    <w:p w14:paraId="3D0AA203"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logistikabüroo</w:t>
      </w:r>
    </w:p>
    <w:p w14:paraId="5BF62C19"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administratsioon</w:t>
      </w:r>
    </w:p>
    <w:p w14:paraId="0E06A136"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Politsei-ja Piirivalveamet</w:t>
      </w:r>
    </w:p>
    <w:p w14:paraId="2F635E33"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 </w:t>
      </w:r>
    </w:p>
    <w:p w14:paraId="12218C3E"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lang w:eastAsia="et-EE"/>
        </w:rPr>
        <w:t>Tel: (+372) 53016729</w:t>
      </w:r>
    </w:p>
    <w:p w14:paraId="2C0DE577" w14:textId="77777777" w:rsidR="004930F1" w:rsidRPr="00ED121E" w:rsidRDefault="001776B4" w:rsidP="004930F1">
      <w:pPr>
        <w:rPr>
          <w:rFonts w:ascii="Times New Roman" w:hAnsi="Times New Roman" w:cs="Times New Roman"/>
          <w:lang w:val="en-GB"/>
        </w:rPr>
      </w:pPr>
      <w:hyperlink r:id="rId15" w:history="1">
        <w:r w:rsidR="004930F1" w:rsidRPr="00ED121E">
          <w:rPr>
            <w:rStyle w:val="Hyperlink"/>
            <w:rFonts w:ascii="Times New Roman" w:hAnsi="Times New Roman" w:cs="Times New Roman"/>
            <w:u w:val="none"/>
            <w:lang w:eastAsia="et-EE"/>
          </w:rPr>
          <w:t>ilona.horn@politsei.ee</w:t>
        </w:r>
      </w:hyperlink>
      <w:r w:rsidR="004930F1" w:rsidRPr="00ED121E">
        <w:rPr>
          <w:rFonts w:ascii="Times New Roman" w:hAnsi="Times New Roman" w:cs="Times New Roman"/>
          <w:lang w:eastAsia="et-EE"/>
        </w:rPr>
        <w:t xml:space="preserve"> </w:t>
      </w:r>
    </w:p>
    <w:p w14:paraId="2C28CFE3" w14:textId="77777777" w:rsidR="004930F1" w:rsidRPr="00ED121E" w:rsidRDefault="004930F1" w:rsidP="004930F1">
      <w:pPr>
        <w:rPr>
          <w:rFonts w:ascii="Times New Roman" w:hAnsi="Times New Roman" w:cs="Times New Roman"/>
          <w:lang w:val="en-GB"/>
        </w:rPr>
      </w:pPr>
      <w:r w:rsidRPr="00ED121E">
        <w:rPr>
          <w:rFonts w:ascii="Times New Roman" w:hAnsi="Times New Roman" w:cs="Times New Roman"/>
          <w:noProof/>
          <w:color w:val="1F497D"/>
          <w:lang w:eastAsia="et-EE"/>
        </w:rPr>
        <w:drawing>
          <wp:inline distT="0" distB="0" distL="0" distR="0" wp14:anchorId="607A0027" wp14:editId="4364C3B1">
            <wp:extent cx="1226820" cy="922020"/>
            <wp:effectExtent l="0" t="0" r="0" b="0"/>
            <wp:docPr id="1" name="Picture 1" descr="cid:image001.png@01DA8057.FC4C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8057.FC4C74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14:paraId="34BC0025" w14:textId="77777777" w:rsidR="004930F1" w:rsidRPr="00ED121E" w:rsidRDefault="004930F1" w:rsidP="004930F1">
      <w:pPr>
        <w:rPr>
          <w:rFonts w:ascii="Times New Roman" w:hAnsi="Times New Roman" w:cs="Times New Roman"/>
        </w:rPr>
      </w:pPr>
    </w:p>
    <w:p w14:paraId="2B5E6CA0" w14:textId="77777777" w:rsidR="004930F1" w:rsidRPr="00ED121E" w:rsidRDefault="004930F1">
      <w:pPr>
        <w:rPr>
          <w:rFonts w:ascii="Times New Roman" w:hAnsi="Times New Roman" w:cs="Times New Roman"/>
        </w:rPr>
      </w:pPr>
    </w:p>
    <w:sectPr w:rsidR="004930F1" w:rsidRPr="00ED121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iss Kestlane" w:date="2024-10-03T15:58:00Z" w:initials="SK">
    <w:p w14:paraId="19B768A5" w14:textId="77777777" w:rsidR="00285D76" w:rsidRDefault="00285D76">
      <w:pPr>
        <w:pStyle w:val="CommentText"/>
      </w:pPr>
      <w:r>
        <w:rPr>
          <w:rStyle w:val="CommentReference"/>
        </w:rPr>
        <w:annotationRef/>
      </w:r>
      <w:r>
        <w:t xml:space="preserve">Kas seda on vajalik siia lisada? Suuruse tood välja järgmises punktis, millele see vastama peab. </w:t>
      </w:r>
    </w:p>
  </w:comment>
  <w:comment w:id="1" w:author="Ilona Horn" w:date="2024-10-04T11:10:00Z" w:initials="IH">
    <w:p w14:paraId="4F594D4E" w14:textId="1F0A5280" w:rsidR="00FA1B9F" w:rsidRDefault="00FA1B9F">
      <w:pPr>
        <w:pStyle w:val="CommentText"/>
      </w:pPr>
      <w:r>
        <w:rPr>
          <w:rStyle w:val="CommentReference"/>
        </w:rPr>
        <w:annotationRef/>
      </w:r>
      <w:r>
        <w:t xml:space="preserve">Kustutasin selle praegu ära, kuna suurus ja  analoogtoote link on ka juba juurde lisatud. </w:t>
      </w:r>
    </w:p>
  </w:comment>
  <w:comment w:id="3" w:author="Siss Kestlane" w:date="2024-10-03T15:57:00Z" w:initials="SK">
    <w:p w14:paraId="2C36357E" w14:textId="77777777" w:rsidR="00285D76" w:rsidRDefault="00285D76">
      <w:pPr>
        <w:pStyle w:val="CommentText"/>
      </w:pPr>
      <w:r>
        <w:rPr>
          <w:rStyle w:val="CommentReference"/>
        </w:rPr>
        <w:annotationRef/>
      </w:r>
      <w:r>
        <w:t xml:space="preserve">Palun täpsustada, mida tähendab mõni – kuni 2 cm või rohkem? </w:t>
      </w:r>
    </w:p>
  </w:comment>
  <w:comment w:id="4" w:author="Ilona Horn" w:date="2024-10-04T11:03:00Z" w:initials="IH">
    <w:p w14:paraId="57962749" w14:textId="2DBCBA66" w:rsidR="003D0BE9" w:rsidRDefault="003D0BE9">
      <w:pPr>
        <w:pStyle w:val="CommentText"/>
      </w:pPr>
      <w:r>
        <w:rPr>
          <w:rStyle w:val="CommentReference"/>
        </w:rPr>
        <w:annotationRef/>
      </w:r>
      <w:r>
        <w:t>Jah võib olla paarisentimeetrine erinevus, märkisin juurde.</w:t>
      </w:r>
    </w:p>
  </w:comment>
  <w:comment w:id="8" w:author="Siss Kestlane" w:date="2024-10-03T15:59:00Z" w:initials="SK">
    <w:p w14:paraId="36AEFB6A" w14:textId="77777777" w:rsidR="00285D76" w:rsidRDefault="00285D76">
      <w:pPr>
        <w:pStyle w:val="CommentText"/>
      </w:pPr>
      <w:r>
        <w:rPr>
          <w:rStyle w:val="CommentReference"/>
        </w:rPr>
        <w:annotationRef/>
      </w:r>
      <w:r>
        <w:t>Kas siin võib olla ka varieeruvust +/- 1-2 l?</w:t>
      </w:r>
    </w:p>
  </w:comment>
  <w:comment w:id="9" w:author="Ilona Horn" w:date="2024-10-04T11:05:00Z" w:initials="IH">
    <w:p w14:paraId="114B9BCB" w14:textId="6A761B2C" w:rsidR="003D0BE9" w:rsidRDefault="003D0BE9">
      <w:pPr>
        <w:pStyle w:val="CommentText"/>
      </w:pPr>
      <w:r>
        <w:rPr>
          <w:rStyle w:val="CommentReference"/>
        </w:rPr>
        <w:annotationRef/>
      </w:r>
      <w:r>
        <w:t>15 l on pandud toote järgi, mille analoogi LS soovib, kuid arvan et +/- 1-2 l võib olla ka varieeruvust.</w:t>
      </w:r>
    </w:p>
    <w:p w14:paraId="3C47A576" w14:textId="601B45A4" w:rsidR="003D0BE9" w:rsidRDefault="003D0B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768A5" w15:done="0"/>
  <w15:commentEx w15:paraId="4F594D4E" w15:paraIdParent="19B768A5" w15:done="0"/>
  <w15:commentEx w15:paraId="2C36357E" w15:done="0"/>
  <w15:commentEx w15:paraId="57962749" w15:paraIdParent="2C36357E" w15:done="0"/>
  <w15:commentEx w15:paraId="36AEFB6A" w15:done="0"/>
  <w15:commentEx w15:paraId="3C47A576" w15:paraIdParent="36AEFB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768A5" w16cid:durableId="2AA93D93"/>
  <w16cid:commentId w16cid:paraId="4F594D4E" w16cid:durableId="2AAA4B9A"/>
  <w16cid:commentId w16cid:paraId="2C36357E" w16cid:durableId="2AA93D7A"/>
  <w16cid:commentId w16cid:paraId="57962749" w16cid:durableId="2AAA4A0B"/>
  <w16cid:commentId w16cid:paraId="36AEFB6A" w16cid:durableId="2AA93DEE"/>
  <w16cid:commentId w16cid:paraId="3C47A576" w16cid:durableId="2AAA4A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475D7"/>
    <w:multiLevelType w:val="hybridMultilevel"/>
    <w:tmpl w:val="15887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ona Horn">
    <w15:presenceInfo w15:providerId="None" w15:userId="Ilona Horn"/>
  </w15:person>
  <w15:person w15:author="Siss Kestlane">
    <w15:presenceInfo w15:providerId="None" w15:userId="Siss Kest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F1"/>
    <w:rsid w:val="00094A1E"/>
    <w:rsid w:val="00202AC7"/>
    <w:rsid w:val="00285D76"/>
    <w:rsid w:val="003D0BE9"/>
    <w:rsid w:val="0044027C"/>
    <w:rsid w:val="004930F1"/>
    <w:rsid w:val="005137DD"/>
    <w:rsid w:val="00665B5A"/>
    <w:rsid w:val="00E36A2C"/>
    <w:rsid w:val="00ED121E"/>
    <w:rsid w:val="00FA1B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1FD7"/>
  <w15:chartTrackingRefBased/>
  <w15:docId w15:val="{81C581C6-D7D2-409F-B19E-8BB9C51F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0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0F1"/>
    <w:rPr>
      <w:color w:val="0563C1" w:themeColor="hyperlink"/>
      <w:u w:val="single"/>
    </w:rPr>
  </w:style>
  <w:style w:type="character" w:customStyle="1" w:styleId="ListParagraphChar">
    <w:name w:val="List Paragraph Char"/>
    <w:aliases w:val="Mummuga loetelu Char"/>
    <w:basedOn w:val="DefaultParagraphFont"/>
    <w:link w:val="ListParagraph"/>
    <w:uiPriority w:val="34"/>
    <w:locked/>
    <w:rsid w:val="004930F1"/>
    <w:rPr>
      <w:rFonts w:ascii="Calibri" w:hAnsi="Calibri" w:cs="Calibri"/>
      <w:color w:val="000000"/>
    </w:rPr>
  </w:style>
  <w:style w:type="paragraph" w:styleId="ListParagraph">
    <w:name w:val="List Paragraph"/>
    <w:aliases w:val="Mummuga loetelu"/>
    <w:basedOn w:val="Normal"/>
    <w:link w:val="ListParagraphChar"/>
    <w:uiPriority w:val="34"/>
    <w:qFormat/>
    <w:rsid w:val="004930F1"/>
    <w:pPr>
      <w:spacing w:after="14"/>
      <w:ind w:left="720" w:hanging="10"/>
      <w:contextualSpacing/>
      <w:jc w:val="both"/>
    </w:pPr>
    <w:rPr>
      <w:rFonts w:ascii="Calibri" w:hAnsi="Calibri" w:cs="Calibri"/>
      <w:color w:val="000000"/>
    </w:rPr>
  </w:style>
  <w:style w:type="character" w:customStyle="1" w:styleId="Alapealkiri1Char">
    <w:name w:val="Alapealkiri 1 Char"/>
    <w:basedOn w:val="DefaultParagraphFont"/>
    <w:link w:val="Alapealkiri1"/>
    <w:locked/>
    <w:rsid w:val="004930F1"/>
    <w:rPr>
      <w:rFonts w:ascii="Calibri" w:hAnsi="Calibri" w:cs="Calibri"/>
      <w:b/>
      <w:bCs/>
      <w:color w:val="000000"/>
    </w:rPr>
  </w:style>
  <w:style w:type="paragraph" w:customStyle="1" w:styleId="Alapealkiri1">
    <w:name w:val="Alapealkiri 1"/>
    <w:basedOn w:val="Normal"/>
    <w:link w:val="Alapealkiri1Char"/>
    <w:rsid w:val="004930F1"/>
    <w:pPr>
      <w:numPr>
        <w:numId w:val="1"/>
      </w:numPr>
      <w:contextualSpacing/>
      <w:jc w:val="both"/>
    </w:pPr>
    <w:rPr>
      <w:rFonts w:ascii="Calibri" w:hAnsi="Calibri" w:cs="Calibri"/>
      <w:b/>
      <w:bCs/>
      <w:color w:val="000000"/>
    </w:rPr>
  </w:style>
  <w:style w:type="paragraph" w:customStyle="1" w:styleId="Default">
    <w:name w:val="Default"/>
    <w:basedOn w:val="Normal"/>
    <w:rsid w:val="004930F1"/>
    <w:pPr>
      <w:autoSpaceDE w:val="0"/>
      <w:autoSpaceDN w:val="0"/>
    </w:pPr>
    <w:rPr>
      <w:rFonts w:ascii="Times New Roman" w:hAnsi="Times New Roman" w:cs="Times New Roman"/>
      <w:color w:val="000000"/>
      <w:sz w:val="24"/>
      <w:szCs w:val="24"/>
      <w:lang w:eastAsia="et-EE"/>
    </w:rPr>
  </w:style>
  <w:style w:type="character" w:customStyle="1" w:styleId="ui-provider">
    <w:name w:val="ui-provider"/>
    <w:basedOn w:val="DefaultParagraphFont"/>
    <w:rsid w:val="00E36A2C"/>
  </w:style>
  <w:style w:type="character" w:styleId="UnresolvedMention">
    <w:name w:val="Unresolved Mention"/>
    <w:basedOn w:val="DefaultParagraphFont"/>
    <w:uiPriority w:val="99"/>
    <w:semiHidden/>
    <w:unhideWhenUsed/>
    <w:rsid w:val="00ED121E"/>
    <w:rPr>
      <w:color w:val="605E5C"/>
      <w:shd w:val="clear" w:color="auto" w:fill="E1DFDD"/>
    </w:rPr>
  </w:style>
  <w:style w:type="character" w:styleId="CommentReference">
    <w:name w:val="annotation reference"/>
    <w:basedOn w:val="DefaultParagraphFont"/>
    <w:uiPriority w:val="99"/>
    <w:semiHidden/>
    <w:unhideWhenUsed/>
    <w:rsid w:val="00285D76"/>
    <w:rPr>
      <w:sz w:val="16"/>
      <w:szCs w:val="16"/>
    </w:rPr>
  </w:style>
  <w:style w:type="paragraph" w:styleId="CommentText">
    <w:name w:val="annotation text"/>
    <w:basedOn w:val="Normal"/>
    <w:link w:val="CommentTextChar"/>
    <w:uiPriority w:val="99"/>
    <w:semiHidden/>
    <w:unhideWhenUsed/>
    <w:rsid w:val="00285D76"/>
    <w:rPr>
      <w:sz w:val="20"/>
      <w:szCs w:val="20"/>
    </w:rPr>
  </w:style>
  <w:style w:type="character" w:customStyle="1" w:styleId="CommentTextChar">
    <w:name w:val="Comment Text Char"/>
    <w:basedOn w:val="DefaultParagraphFont"/>
    <w:link w:val="CommentText"/>
    <w:uiPriority w:val="99"/>
    <w:semiHidden/>
    <w:rsid w:val="00285D76"/>
    <w:rPr>
      <w:sz w:val="20"/>
      <w:szCs w:val="20"/>
    </w:rPr>
  </w:style>
  <w:style w:type="paragraph" w:styleId="CommentSubject">
    <w:name w:val="annotation subject"/>
    <w:basedOn w:val="CommentText"/>
    <w:next w:val="CommentText"/>
    <w:link w:val="CommentSubjectChar"/>
    <w:uiPriority w:val="99"/>
    <w:semiHidden/>
    <w:unhideWhenUsed/>
    <w:rsid w:val="00285D76"/>
    <w:rPr>
      <w:b/>
      <w:bCs/>
    </w:rPr>
  </w:style>
  <w:style w:type="character" w:customStyle="1" w:styleId="CommentSubjectChar">
    <w:name w:val="Comment Subject Char"/>
    <w:basedOn w:val="CommentTextChar"/>
    <w:link w:val="CommentSubject"/>
    <w:uiPriority w:val="99"/>
    <w:semiHidden/>
    <w:rsid w:val="00285D76"/>
    <w:rPr>
      <w:b/>
      <w:bCs/>
      <w:sz w:val="20"/>
      <w:szCs w:val="20"/>
    </w:rPr>
  </w:style>
  <w:style w:type="paragraph" w:styleId="BalloonText">
    <w:name w:val="Balloon Text"/>
    <w:basedOn w:val="Normal"/>
    <w:link w:val="BalloonTextChar"/>
    <w:uiPriority w:val="99"/>
    <w:semiHidden/>
    <w:unhideWhenUsed/>
    <w:rsid w:val="00285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ik.ee/et/e-arvelda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dbjourney.com/products/daypack-15l-black-out" TargetMode="External"/><Relationship Id="rId12" Type="http://schemas.openxmlformats.org/officeDocument/2006/relationships/hyperlink" Target="mailto:ilona.horn@politsei.ee" TargetMode="External"/><Relationship Id="rId17" Type="http://schemas.openxmlformats.org/officeDocument/2006/relationships/image" Target="cid:image001.png@01DA8057.FC4C747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lona.horn@politsei.ee" TargetMode="External"/><Relationship Id="rId11" Type="http://schemas.openxmlformats.org/officeDocument/2006/relationships/hyperlink" Target="mailto:ilona.horn@politsei.ee" TargetMode="External"/><Relationship Id="rId5" Type="http://schemas.openxmlformats.org/officeDocument/2006/relationships/webSettings" Target="webSettings.xml"/><Relationship Id="rId15" Type="http://schemas.openxmlformats.org/officeDocument/2006/relationships/hyperlink" Target="mailto:ilona.horn@politsei.e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rv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5CB4-EA37-4703-89F5-44DB40DD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967</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5</cp:revision>
  <dcterms:created xsi:type="dcterms:W3CDTF">2024-10-01T13:36:00Z</dcterms:created>
  <dcterms:modified xsi:type="dcterms:W3CDTF">2024-10-04T08:11:00Z</dcterms:modified>
</cp:coreProperties>
</file>